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DAA" w:rsidRPr="00D75DAA" w:rsidRDefault="00D75DAA" w:rsidP="00D75DAA">
      <w:pPr>
        <w:spacing w:after="0" w:line="25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D75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Тема</w:t>
      </w: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   </w:t>
      </w:r>
      <w:bookmarkStart w:id="0" w:name="_GoBack"/>
      <w:proofErr w:type="spellStart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Випадкова</w:t>
      </w:r>
      <w:proofErr w:type="spellEnd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подія</w:t>
      </w:r>
      <w:proofErr w:type="spellEnd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Відносна</w:t>
      </w:r>
      <w:proofErr w:type="spellEnd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частота </w:t>
      </w:r>
      <w:proofErr w:type="spellStart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події</w:t>
      </w:r>
      <w:proofErr w:type="spellEnd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Імовірність</w:t>
      </w:r>
      <w:proofErr w:type="spellEnd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події</w:t>
      </w:r>
      <w:proofErr w:type="spellEnd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                </w:t>
      </w:r>
      <w:bookmarkEnd w:id="0"/>
    </w:p>
    <w:p w:rsidR="00D75DAA" w:rsidRPr="00373202" w:rsidRDefault="00D75DAA" w:rsidP="00373202">
      <w:pPr>
        <w:spacing w:before="15" w:after="0" w:line="240" w:lineRule="atLeast"/>
        <w:ind w:hanging="8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Мета уроку: 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формувати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поняття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випадкову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подію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частоту й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відносну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частоту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випадкової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події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поняття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ймовірність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випадкової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події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дати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класичне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визначення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ймовірності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учити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знаходити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ймовірність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рівно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можливих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подій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найпростіших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випадках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розвивати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абстрактне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мис</w:t>
      </w: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лення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розуміння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того,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розділ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теорії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ймовірностей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має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прикладний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характер;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виховувати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інтерес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пізнання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нового.Ф</w:t>
      </w: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ормувати</w:t>
      </w:r>
      <w:proofErr w:type="spellEnd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D75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</w:t>
      </w:r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вміння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обчислювати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відносну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частоту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подій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ймовірність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подій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застосовуючи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визначення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ймовірності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D75DAA" w:rsidRPr="00D75DAA" w:rsidRDefault="00D75DAA" w:rsidP="00D75DAA">
      <w:pPr>
        <w:spacing w:before="225" w:after="0" w:line="22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proofErr w:type="spellStart"/>
      <w:r w:rsidRPr="00D75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Хід</w:t>
      </w:r>
      <w:proofErr w:type="spellEnd"/>
      <w:r w:rsidRPr="00D75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уроку</w:t>
      </w:r>
    </w:p>
    <w:p w:rsidR="00D75DAA" w:rsidRPr="00D75DAA" w:rsidRDefault="00D75DAA" w:rsidP="00D75DAA">
      <w:pPr>
        <w:spacing w:before="240" w:after="0" w:line="22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I.Організаційний</w:t>
      </w:r>
      <w:proofErr w:type="spellEnd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етап</w:t>
      </w:r>
      <w:proofErr w:type="spellEnd"/>
    </w:p>
    <w:p w:rsidR="00D75DAA" w:rsidRPr="00D75DAA" w:rsidRDefault="00D75DAA" w:rsidP="00D75DAA">
      <w:pPr>
        <w:spacing w:before="255" w:after="0" w:line="240" w:lineRule="atLeast"/>
        <w:ind w:hanging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</w:t>
      </w:r>
      <w:proofErr w:type="spellStart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II.Перевірка</w:t>
      </w:r>
      <w:proofErr w:type="spellEnd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домашнього</w:t>
      </w:r>
      <w:proofErr w:type="spellEnd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завдання</w:t>
      </w:r>
      <w:proofErr w:type="spellEnd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актуалізація</w:t>
      </w:r>
      <w:proofErr w:type="spellEnd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опорних</w:t>
      </w:r>
      <w:proofErr w:type="spellEnd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знань</w:t>
      </w:r>
      <w:proofErr w:type="spellEnd"/>
    </w:p>
    <w:p w:rsidR="00D75DAA" w:rsidRPr="00D75DAA" w:rsidRDefault="00D75DAA" w:rsidP="00D75DAA">
      <w:pPr>
        <w:pStyle w:val="a3"/>
        <w:numPr>
          <w:ilvl w:val="0"/>
          <w:numId w:val="2"/>
        </w:numPr>
        <w:spacing w:before="255" w:line="240" w:lineRule="atLeast"/>
        <w:jc w:val="both"/>
        <w:rPr>
          <w:rFonts w:eastAsia="Times New Roman"/>
          <w:bCs/>
          <w:color w:val="000000"/>
          <w:lang w:eastAsia="ru-RU"/>
        </w:rPr>
      </w:pPr>
      <w:r w:rsidRPr="00D75DAA">
        <w:rPr>
          <w:rFonts w:eastAsia="Times New Roman"/>
          <w:bCs/>
          <w:color w:val="000000"/>
          <w:lang w:val="uk-UA" w:eastAsia="ru-RU"/>
        </w:rPr>
        <w:t>Усні вправи.</w:t>
      </w:r>
    </w:p>
    <w:p w:rsidR="00D75DAA" w:rsidRPr="00D75DAA" w:rsidRDefault="00D75DAA" w:rsidP="00D75DAA">
      <w:pPr>
        <w:pStyle w:val="a3"/>
        <w:numPr>
          <w:ilvl w:val="0"/>
          <w:numId w:val="2"/>
        </w:numPr>
        <w:spacing w:before="255" w:line="240" w:lineRule="atLeast"/>
        <w:jc w:val="both"/>
        <w:rPr>
          <w:rFonts w:eastAsia="Times New Roman"/>
          <w:b/>
          <w:bCs/>
          <w:color w:val="000000"/>
          <w:lang w:eastAsia="ru-RU"/>
        </w:rPr>
      </w:pPr>
      <w:r w:rsidRPr="00D75DAA">
        <w:rPr>
          <w:rFonts w:eastAsia="Times New Roman"/>
          <w:bCs/>
          <w:color w:val="000000"/>
          <w:lang w:val="uk-UA" w:eastAsia="ru-RU"/>
        </w:rPr>
        <w:t>Повідомлення</w:t>
      </w:r>
    </w:p>
    <w:p w:rsidR="00D75DAA" w:rsidRPr="00D75DAA" w:rsidRDefault="00D75DAA" w:rsidP="00D75DAA">
      <w:pPr>
        <w:spacing w:after="0" w:line="240" w:lineRule="atLeast"/>
        <w:ind w:hanging="3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ins w:id="1" w:author="Unknown">
        <w:r w:rsidRPr="00D75DA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ru-RU" w:eastAsia="ru-RU"/>
          </w:rPr>
          <w:t xml:space="preserve">. </w:t>
        </w:r>
        <w:proofErr w:type="spellStart"/>
        <w:r w:rsidRPr="00D75DA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ru-RU" w:eastAsia="ru-RU"/>
          </w:rPr>
          <w:t>Формулювання</w:t>
        </w:r>
        <w:proofErr w:type="spellEnd"/>
        <w:r w:rsidRPr="00D75DA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ru-RU" w:eastAsia="ru-RU"/>
          </w:rPr>
          <w:t xml:space="preserve"> теми, мети й </w:t>
        </w:r>
        <w:proofErr w:type="spellStart"/>
        <w:r w:rsidRPr="00D75DA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ru-RU" w:eastAsia="ru-RU"/>
          </w:rPr>
          <w:t>завдань</w:t>
        </w:r>
        <w:proofErr w:type="spellEnd"/>
        <w:r w:rsidRPr="00D75DA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ru-RU" w:eastAsia="ru-RU"/>
          </w:rPr>
          <w:t xml:space="preserve"> уроку; </w:t>
        </w:r>
        <w:proofErr w:type="spellStart"/>
        <w:r w:rsidRPr="00D75DA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ru-RU" w:eastAsia="ru-RU"/>
          </w:rPr>
          <w:t>мотивація</w:t>
        </w:r>
        <w:proofErr w:type="spellEnd"/>
        <w:r w:rsidRPr="00D75DA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ru-RU" w:eastAsia="ru-RU"/>
          </w:rPr>
          <w:t>навчальної</w:t>
        </w:r>
        <w:proofErr w:type="spellEnd"/>
        <w:r w:rsidRPr="00D75DA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ru-RU" w:eastAsia="ru-RU"/>
          </w:rPr>
          <w:t>діяльності</w:t>
        </w:r>
      </w:ins>
      <w:proofErr w:type="spellEnd"/>
      <w:r w:rsidRPr="00D75D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</w:p>
    <w:p w:rsidR="00D75DAA" w:rsidRPr="00D75DAA" w:rsidRDefault="00D75DAA" w:rsidP="00D75DAA">
      <w:pPr>
        <w:spacing w:after="0" w:line="240" w:lineRule="atLeast"/>
        <w:ind w:hanging="37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D75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1. Приклад з транспортом.</w:t>
      </w:r>
    </w:p>
    <w:p w:rsidR="00D75DAA" w:rsidRPr="00D75DAA" w:rsidRDefault="00D75DAA" w:rsidP="00D75DAA">
      <w:pPr>
        <w:spacing w:after="0" w:line="240" w:lineRule="atLeast"/>
        <w:ind w:hanging="37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D75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2. Свято </w:t>
      </w:r>
      <w:proofErr w:type="spellStart"/>
      <w:r w:rsidRPr="00D75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вишиванки</w:t>
      </w:r>
      <w:proofErr w:type="spellEnd"/>
      <w:r w:rsidRPr="00D75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</w:p>
    <w:p w:rsidR="00D75DAA" w:rsidRPr="00D75DAA" w:rsidRDefault="00D75DAA" w:rsidP="00D75DAA">
      <w:pPr>
        <w:spacing w:after="0" w:line="240" w:lineRule="atLeast"/>
        <w:ind w:hanging="37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D75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3. Лотерея</w:t>
      </w:r>
    </w:p>
    <w:p w:rsidR="00D75DAA" w:rsidRPr="00D75DAA" w:rsidRDefault="00D75DAA" w:rsidP="00D75DAA">
      <w:pPr>
        <w:spacing w:after="0" w:line="240" w:lineRule="atLeast"/>
        <w:ind w:hanging="3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D75DAA" w:rsidRPr="00D75DAA" w:rsidRDefault="00D75DAA" w:rsidP="00D75DAA">
      <w:pPr>
        <w:spacing w:before="30" w:after="0" w:line="225" w:lineRule="atLeast"/>
        <w:rPr>
          <w:ins w:id="2" w:author="Unknown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ins w:id="3" w:author="Unknown"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Якщо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ви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азартні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та любите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ризикувати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!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Якщо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ви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вважаєте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себе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сучасною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людиною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!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Якщо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ви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хочете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бути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успішним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у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бізнесі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!</w:t>
        </w:r>
      </w:ins>
    </w:p>
    <w:p w:rsidR="00D75DAA" w:rsidRPr="00D75DAA" w:rsidRDefault="00D75DAA" w:rsidP="00D75DAA">
      <w:pPr>
        <w:spacing w:before="45" w:after="0" w:line="225" w:lineRule="atLeast"/>
        <w:ind w:firstLine="285"/>
        <w:jc w:val="both"/>
        <w:rPr>
          <w:ins w:id="4" w:author="Unknown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ins w:id="5" w:author="Unknown"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І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навіть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якщо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ви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маєте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відношення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до</w:t>
        </w:r>
      </w:ins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точних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наук,</w:t>
      </w:r>
      <w:ins w:id="6" w:author="Unknown"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то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вивчення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даної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теми вам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необхідне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!</w:t>
        </w:r>
      </w:ins>
    </w:p>
    <w:p w:rsidR="00D75DAA" w:rsidRPr="00D75DAA" w:rsidRDefault="00D75DAA" w:rsidP="00D75DAA">
      <w:pPr>
        <w:spacing w:before="240" w:after="0" w:line="22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ins w:id="7" w:author="Unknown">
        <w:r w:rsidRPr="00D75DA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ru-RU" w:eastAsia="ru-RU"/>
          </w:rPr>
          <w:t xml:space="preserve">. </w:t>
        </w:r>
        <w:proofErr w:type="spellStart"/>
        <w:r w:rsidRPr="00D75DA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ru-RU" w:eastAsia="ru-RU"/>
          </w:rPr>
          <w:t>Сприйняття</w:t>
        </w:r>
        <w:proofErr w:type="spellEnd"/>
        <w:r w:rsidRPr="00D75DA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ru-RU" w:eastAsia="ru-RU"/>
          </w:rPr>
          <w:t xml:space="preserve"> й </w:t>
        </w:r>
        <w:proofErr w:type="spellStart"/>
        <w:r w:rsidRPr="00D75DA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ru-RU" w:eastAsia="ru-RU"/>
          </w:rPr>
          <w:t>усвідомлення</w:t>
        </w:r>
        <w:proofErr w:type="spellEnd"/>
        <w:r w:rsidRPr="00D75DA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ru-RU" w:eastAsia="ru-RU"/>
          </w:rPr>
          <w:t xml:space="preserve"> нового </w:t>
        </w:r>
        <w:proofErr w:type="spellStart"/>
        <w:r w:rsidRPr="00D75DA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ru-RU" w:eastAsia="ru-RU"/>
          </w:rPr>
          <w:t>матеріалу</w:t>
        </w:r>
      </w:ins>
      <w:proofErr w:type="spellEnd"/>
    </w:p>
    <w:p w:rsidR="00D75DAA" w:rsidRPr="00D75DAA" w:rsidRDefault="00D75DAA" w:rsidP="00D75DAA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633"/>
        <w:jc w:val="left"/>
        <w:rPr>
          <w:lang w:val="uk-UA"/>
        </w:rPr>
      </w:pPr>
      <w:r w:rsidRPr="00D75DAA">
        <w:rPr>
          <w:b/>
          <w:lang w:val="uk-UA"/>
        </w:rPr>
        <w:t xml:space="preserve">Випадковими експериментами </w:t>
      </w:r>
      <w:r w:rsidRPr="00D75DAA">
        <w:rPr>
          <w:lang w:val="uk-UA"/>
        </w:rPr>
        <w:t>називають різні експерименти, досліди, випробовування, спостереження, виміри, результати яких залежать від випадку і які можна повторити багато разів в однакових умовах.</w:t>
      </w:r>
      <w:r w:rsidRPr="00D75DAA">
        <w:rPr>
          <w:lang w:val="uk-UA"/>
        </w:rPr>
        <w:br/>
        <w:t>Приклади: постріли по мішені, участь у лотереї, досліди з підкиданням грального кубика, проростання насіння.</w:t>
      </w:r>
    </w:p>
    <w:p w:rsidR="00D75DAA" w:rsidRPr="00D75DAA" w:rsidRDefault="00D75DAA" w:rsidP="00D75DAA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633"/>
        <w:jc w:val="left"/>
        <w:rPr>
          <w:lang w:val="uk-UA"/>
        </w:rPr>
      </w:pPr>
      <w:r w:rsidRPr="00D75DAA">
        <w:rPr>
          <w:lang w:val="uk-UA"/>
        </w:rPr>
        <w:t>Частота і відносна частота випадкової події  Таблиця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7"/>
        <w:gridCol w:w="1719"/>
        <w:gridCol w:w="1719"/>
        <w:gridCol w:w="1719"/>
        <w:gridCol w:w="1751"/>
      </w:tblGrid>
      <w:tr w:rsidR="00D75DAA" w:rsidRPr="00D75DAA" w:rsidTr="00BB2095">
        <w:tc>
          <w:tcPr>
            <w:tcW w:w="1914" w:type="dxa"/>
          </w:tcPr>
          <w:p w:rsidR="00D75DAA" w:rsidRPr="00D75DAA" w:rsidRDefault="00D75DAA" w:rsidP="00BB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5DAA">
              <w:rPr>
                <w:rFonts w:ascii="Times New Roman" w:hAnsi="Times New Roman" w:cs="Times New Roman"/>
                <w:sz w:val="28"/>
                <w:szCs w:val="28"/>
              </w:rPr>
              <w:t>Експерементатори</w:t>
            </w:r>
            <w:proofErr w:type="spellEnd"/>
          </w:p>
        </w:tc>
        <w:tc>
          <w:tcPr>
            <w:tcW w:w="1914" w:type="dxa"/>
          </w:tcPr>
          <w:p w:rsidR="00D75DAA" w:rsidRPr="00D75DAA" w:rsidRDefault="00D75DAA" w:rsidP="00BB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AA">
              <w:rPr>
                <w:rFonts w:ascii="Times New Roman" w:hAnsi="Times New Roman" w:cs="Times New Roman"/>
                <w:sz w:val="28"/>
                <w:szCs w:val="28"/>
              </w:rPr>
              <w:t>Учні, І група</w:t>
            </w:r>
          </w:p>
        </w:tc>
        <w:tc>
          <w:tcPr>
            <w:tcW w:w="1914" w:type="dxa"/>
          </w:tcPr>
          <w:p w:rsidR="00D75DAA" w:rsidRPr="00D75DAA" w:rsidRDefault="00D75DAA" w:rsidP="00BB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75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</w:t>
            </w:r>
            <w:proofErr w:type="spellEnd"/>
            <w:r w:rsidRPr="00D75DAA">
              <w:rPr>
                <w:rFonts w:ascii="Times New Roman" w:hAnsi="Times New Roman" w:cs="Times New Roman"/>
                <w:sz w:val="28"/>
                <w:szCs w:val="28"/>
              </w:rPr>
              <w:t>і, ІІ група</w:t>
            </w:r>
          </w:p>
        </w:tc>
        <w:tc>
          <w:tcPr>
            <w:tcW w:w="1914" w:type="dxa"/>
          </w:tcPr>
          <w:p w:rsidR="00D75DAA" w:rsidRPr="00D75DAA" w:rsidRDefault="00D75DAA" w:rsidP="00BB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AA">
              <w:rPr>
                <w:rFonts w:ascii="Times New Roman" w:hAnsi="Times New Roman" w:cs="Times New Roman"/>
                <w:sz w:val="28"/>
                <w:szCs w:val="28"/>
              </w:rPr>
              <w:t>Учні, ІІІ група</w:t>
            </w:r>
          </w:p>
        </w:tc>
        <w:tc>
          <w:tcPr>
            <w:tcW w:w="1915" w:type="dxa"/>
          </w:tcPr>
          <w:p w:rsidR="00D75DAA" w:rsidRPr="00D75DAA" w:rsidRDefault="00D75DAA" w:rsidP="00BB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AA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proofErr w:type="spellStart"/>
            <w:r w:rsidRPr="00D75DAA">
              <w:rPr>
                <w:rFonts w:ascii="Times New Roman" w:hAnsi="Times New Roman" w:cs="Times New Roman"/>
                <w:sz w:val="28"/>
                <w:szCs w:val="28"/>
              </w:rPr>
              <w:t>Пірсон</w:t>
            </w:r>
            <w:proofErr w:type="spellEnd"/>
          </w:p>
        </w:tc>
      </w:tr>
      <w:tr w:rsidR="00D75DAA" w:rsidRPr="00D75DAA" w:rsidTr="00BB2095">
        <w:tc>
          <w:tcPr>
            <w:tcW w:w="1914" w:type="dxa"/>
          </w:tcPr>
          <w:p w:rsidR="00D75DAA" w:rsidRPr="00D75DAA" w:rsidRDefault="00D75DAA" w:rsidP="00BB20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5DAA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експериментів </w:t>
            </w:r>
            <w:r w:rsidRPr="00D75DA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1914" w:type="dxa"/>
          </w:tcPr>
          <w:p w:rsidR="00D75DAA" w:rsidRPr="00D75DAA" w:rsidRDefault="00D75DAA" w:rsidP="00BB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75DAA" w:rsidRPr="00D75DAA" w:rsidRDefault="00D75DAA" w:rsidP="00BB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75DAA" w:rsidRPr="00D75DAA" w:rsidRDefault="00D75DAA" w:rsidP="00BB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75DAA" w:rsidRPr="00D75DAA" w:rsidRDefault="00D75DAA" w:rsidP="00BB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AA">
              <w:rPr>
                <w:rFonts w:ascii="Times New Roman" w:hAnsi="Times New Roman" w:cs="Times New Roman"/>
                <w:sz w:val="28"/>
                <w:szCs w:val="28"/>
              </w:rPr>
              <w:t>24000</w:t>
            </w:r>
          </w:p>
        </w:tc>
      </w:tr>
      <w:tr w:rsidR="00D75DAA" w:rsidRPr="00D75DAA" w:rsidTr="00BB2095">
        <w:tc>
          <w:tcPr>
            <w:tcW w:w="1914" w:type="dxa"/>
          </w:tcPr>
          <w:p w:rsidR="00D75DAA" w:rsidRPr="00D75DAA" w:rsidRDefault="00D75DAA" w:rsidP="00BB2095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D75DAA">
              <w:rPr>
                <w:rFonts w:ascii="Times New Roman" w:hAnsi="Times New Roman" w:cs="Times New Roman"/>
                <w:sz w:val="28"/>
                <w:szCs w:val="28"/>
              </w:rPr>
              <w:t xml:space="preserve">Частота </w:t>
            </w:r>
            <w:r w:rsidRPr="00D75DA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D75DA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</w:t>
            </w:r>
            <w:r w:rsidRPr="00D75DA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D75DA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)</w:t>
            </w:r>
          </w:p>
          <w:p w:rsidR="00D75DAA" w:rsidRPr="00D75DAA" w:rsidRDefault="00D75DAA" w:rsidP="00BB20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4" w:type="dxa"/>
          </w:tcPr>
          <w:p w:rsidR="00D75DAA" w:rsidRPr="00D75DAA" w:rsidRDefault="00D75DAA" w:rsidP="00BB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75DAA" w:rsidRPr="00D75DAA" w:rsidRDefault="00D75DAA" w:rsidP="00BB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75DAA" w:rsidRPr="00D75DAA" w:rsidRDefault="00D75DAA" w:rsidP="00BB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75DAA" w:rsidRPr="00D75DAA" w:rsidRDefault="00D75DAA" w:rsidP="00BB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AA">
              <w:rPr>
                <w:rFonts w:ascii="Times New Roman" w:hAnsi="Times New Roman" w:cs="Times New Roman"/>
                <w:sz w:val="28"/>
                <w:szCs w:val="28"/>
              </w:rPr>
              <w:t>12012</w:t>
            </w:r>
          </w:p>
        </w:tc>
      </w:tr>
      <w:tr w:rsidR="00D75DAA" w:rsidRPr="00D75DAA" w:rsidTr="00BB2095">
        <w:tc>
          <w:tcPr>
            <w:tcW w:w="1914" w:type="dxa"/>
          </w:tcPr>
          <w:p w:rsidR="00D75DAA" w:rsidRPr="00D75DAA" w:rsidRDefault="00D75DAA" w:rsidP="00BB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AA">
              <w:rPr>
                <w:rFonts w:ascii="Times New Roman" w:hAnsi="Times New Roman" w:cs="Times New Roman"/>
                <w:sz w:val="28"/>
                <w:szCs w:val="28"/>
              </w:rPr>
              <w:t xml:space="preserve">Відносна </w:t>
            </w:r>
          </w:p>
          <w:p w:rsidR="00D75DAA" w:rsidRPr="00D75DAA" w:rsidRDefault="00D75DAA" w:rsidP="00BB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AA">
              <w:rPr>
                <w:rFonts w:ascii="Times New Roman" w:hAnsi="Times New Roman" w:cs="Times New Roman"/>
                <w:sz w:val="28"/>
                <w:szCs w:val="28"/>
              </w:rPr>
              <w:t>частота</w:t>
            </w:r>
          </w:p>
        </w:tc>
        <w:tc>
          <w:tcPr>
            <w:tcW w:w="1914" w:type="dxa"/>
          </w:tcPr>
          <w:p w:rsidR="00D75DAA" w:rsidRPr="00D75DAA" w:rsidRDefault="00D75DAA" w:rsidP="00BB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75DAA" w:rsidRPr="00D75DAA" w:rsidRDefault="00D75DAA" w:rsidP="00BB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75DAA" w:rsidRPr="00D75DAA" w:rsidRDefault="00D75DAA" w:rsidP="00BB2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75DAA" w:rsidRPr="00D75DAA" w:rsidRDefault="00D75DAA" w:rsidP="00BB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AA">
              <w:rPr>
                <w:rFonts w:ascii="Times New Roman" w:hAnsi="Times New Roman" w:cs="Times New Roman"/>
                <w:sz w:val="28"/>
                <w:szCs w:val="28"/>
              </w:rPr>
              <w:t>0,5005</w:t>
            </w:r>
          </w:p>
        </w:tc>
      </w:tr>
    </w:tbl>
    <w:p w:rsidR="00D75DAA" w:rsidRPr="00D75DAA" w:rsidRDefault="00D75DAA" w:rsidP="00D75DAA">
      <w:pPr>
        <w:spacing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75DAA" w:rsidRPr="00D75DAA" w:rsidRDefault="00D75DAA" w:rsidP="00D75DAA">
      <w:pPr>
        <w:spacing w:before="75" w:after="0" w:line="225" w:lineRule="atLeast"/>
        <w:ind w:firstLine="285"/>
        <w:jc w:val="both"/>
        <w:rPr>
          <w:ins w:id="8" w:author="Unknown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ins w:id="9" w:author="Unknown">
        <w:r w:rsidRPr="00D75DA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ru-RU" w:eastAsia="ru-RU"/>
          </w:rPr>
          <w:lastRenderedPageBreak/>
          <w:t>Випадковою</w:t>
        </w:r>
        <w:proofErr w:type="spellEnd"/>
        <w:r w:rsidRPr="00D75DA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ru-RU" w:eastAsia="ru-RU"/>
          </w:rPr>
          <w:t> 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називається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подія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,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що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може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відбутися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, а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може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й не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від</w:t>
        </w:r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softHyphen/>
          <w:t>бутися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в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процесі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спостереження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чи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експерименту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в тих самих </w:t>
        </w:r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softHyphen/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умовах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.</w:t>
        </w:r>
      </w:ins>
    </w:p>
    <w:p w:rsidR="00D75DAA" w:rsidRPr="00D75DAA" w:rsidRDefault="00D75DAA" w:rsidP="00D75DAA">
      <w:pPr>
        <w:spacing w:before="30" w:after="0" w:line="240" w:lineRule="atLeast"/>
        <w:ind w:firstLine="285"/>
        <w:jc w:val="both"/>
        <w:rPr>
          <w:ins w:id="10" w:author="Unknown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ins w:id="11" w:author="Unknown">
        <w:r w:rsidRPr="00D75DAA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val="ru-RU" w:eastAsia="ru-RU"/>
          </w:rPr>
          <w:t>Наприклад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,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випадковими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є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події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«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виграш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або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програш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за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лотерейним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gram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квитком</w:t>
        </w:r>
      </w:ins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ins w:id="12" w:author="Unknown"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»</w:t>
        </w:r>
        <w:proofErr w:type="gram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; «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влучення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або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промах у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разі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одного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пострілу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»; «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випадання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двох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очок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під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час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підкидання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грального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кубика».</w:t>
        </w:r>
      </w:ins>
    </w:p>
    <w:p w:rsidR="00D75DAA" w:rsidRPr="00D75DAA" w:rsidRDefault="00D75DAA" w:rsidP="00D75DAA">
      <w:pPr>
        <w:spacing w:before="75" w:after="0" w:line="225" w:lineRule="atLeast"/>
        <w:ind w:firstLine="285"/>
        <w:jc w:val="both"/>
        <w:rPr>
          <w:ins w:id="13" w:author="Unknown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ins w:id="14" w:author="Unknown">
        <w:r w:rsidRPr="00D75DAA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val="ru-RU" w:eastAsia="ru-RU"/>
          </w:rPr>
          <w:t>Якщо</w:t>
        </w:r>
        <w:proofErr w:type="spellEnd"/>
        <w:r w:rsidRPr="00D75DAA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val="ru-RU" w:eastAsia="ru-RU"/>
          </w:rPr>
          <w:t xml:space="preserve"> за </w:t>
        </w:r>
        <w:proofErr w:type="spellStart"/>
        <w:r w:rsidRPr="00D75DAA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val="ru-RU" w:eastAsia="ru-RU"/>
          </w:rPr>
          <w:t>незмінних</w:t>
        </w:r>
        <w:proofErr w:type="spellEnd"/>
        <w:r w:rsidRPr="00D75DAA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val="ru-RU" w:eastAsia="ru-RU"/>
          </w:rPr>
          <w:t xml:space="preserve"> умов проведено</w:t>
        </w:r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 </w:t>
        </w:r>
        <w:r w:rsidRPr="00D75DAA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val="ru-RU" w:eastAsia="ru-RU"/>
          </w:rPr>
          <w:t>n 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випадкових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експериментів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і в</w:t>
        </w:r>
      </w:ins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r w:rsidRPr="00D75DA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ins w:id="15" w:author="Unknown"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(</w:t>
        </w:r>
        <w:r w:rsidRPr="00D75DAA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val="ru-RU" w:eastAsia="ru-RU"/>
          </w:rPr>
          <w:t>A</w:t>
        </w:r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) 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випадках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відбулася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подія</w:t>
        </w:r>
      </w:ins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ins w:id="16" w:author="Unknown">
        <w:r w:rsidRPr="00D75DAA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val="ru-RU" w:eastAsia="ru-RU"/>
          </w:rPr>
          <w:t>A</w:t>
        </w:r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, то число</w:t>
        </w:r>
      </w:ins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D75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</w:t>
      </w:r>
      <w:ins w:id="17" w:author="Unknown"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( </w:t>
        </w:r>
        <w:r w:rsidRPr="00D75DAA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val="ru-RU" w:eastAsia="ru-RU"/>
          </w:rPr>
          <w:t>A</w:t>
        </w:r>
        <w:proofErr w:type="gram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) 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називається</w:t>
        </w:r>
        <w:proofErr w:type="spellEnd"/>
      </w:ins>
    </w:p>
    <w:p w:rsidR="00D75DAA" w:rsidRPr="00D75DAA" w:rsidRDefault="00D75DAA" w:rsidP="00D75DAA">
      <w:pPr>
        <w:spacing w:before="30" w:after="0" w:line="225" w:lineRule="atLeast"/>
        <w:rPr>
          <w:ins w:id="18" w:author="Unknown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ins w:id="19" w:author="Unknown">
        <w:r w:rsidRPr="00D75DA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ru-RU" w:eastAsia="ru-RU"/>
          </w:rPr>
          <w:t xml:space="preserve">частотою </w:t>
        </w:r>
        <w:proofErr w:type="spellStart"/>
        <w:r w:rsidRPr="00D75DA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ru-RU" w:eastAsia="ru-RU"/>
          </w:rPr>
          <w:t>події</w:t>
        </w:r>
        <w:proofErr w:type="spellEnd"/>
        <w:r w:rsidRPr="00D75DA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ru-RU" w:eastAsia="ru-RU"/>
          </w:rPr>
          <w:t> </w:t>
        </w:r>
        <w:r w:rsidRPr="00D75DAA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ru-RU" w:eastAsia="ru-RU"/>
          </w:rPr>
          <w:t>A</w:t>
        </w:r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.</w:t>
        </w:r>
      </w:ins>
    </w:p>
    <w:p w:rsidR="00D75DAA" w:rsidRPr="00D75DAA" w:rsidRDefault="00D75DAA" w:rsidP="00D75DAA">
      <w:pPr>
        <w:spacing w:after="0" w:line="375" w:lineRule="atLeast"/>
        <w:ind w:firstLine="28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D75DAA" w:rsidRPr="00D75DAA" w:rsidRDefault="00D75DAA" w:rsidP="00D75DAA">
      <w:pPr>
        <w:spacing w:after="0" w:line="375" w:lineRule="atLeast"/>
        <w:ind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ins w:id="20" w:author="Unknown">
        <w:r w:rsidRPr="00D75DA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ru-RU" w:eastAsia="ru-RU"/>
          </w:rPr>
          <w:t>Відносною</w:t>
        </w:r>
        <w:proofErr w:type="spellEnd"/>
        <w:r w:rsidRPr="00D75DA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ru-RU" w:eastAsia="ru-RU"/>
          </w:rPr>
          <w:t xml:space="preserve"> частотою </w:t>
        </w:r>
        <w:proofErr w:type="spellStart"/>
        <w:r w:rsidRPr="00D75DA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ru-RU" w:eastAsia="ru-RU"/>
          </w:rPr>
          <w:t>випадкової</w:t>
        </w:r>
        <w:proofErr w:type="spellEnd"/>
        <w:r w:rsidRPr="00D75DA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ru-RU" w:eastAsia="ru-RU"/>
          </w:rPr>
          <w:t>події</w:t>
        </w:r>
        <w:proofErr w:type="spellEnd"/>
        <w:r w:rsidRPr="00D75DA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ru-RU" w:eastAsia="ru-RU"/>
          </w:rPr>
          <w:t> 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називається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відношення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числа на</w:t>
        </w:r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softHyphen/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стання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цієї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події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до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загального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числа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експериментів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:</w:t>
        </w:r>
      </w:ins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</w:p>
    <w:p w:rsidR="00D75DAA" w:rsidRPr="00D75DAA" w:rsidRDefault="00D75DAA" w:rsidP="00D75DAA">
      <w:pPr>
        <w:spacing w:after="0" w:line="375" w:lineRule="atLeast"/>
        <w:ind w:firstLine="285"/>
        <w:jc w:val="both"/>
        <w:rPr>
          <w:ins w:id="21" w:author="Unknown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ru-RU" w:eastAsia="ru-RU"/>
            </w:rPr>
            <m:t xml:space="preserve"> </m:t>
          </m:r>
          <m:r>
            <m:rPr>
              <m:sty m:val="bi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ru-RU" w:eastAsia="ru-RU"/>
            </w:rPr>
            <m:t>P</m:t>
          </m:r>
          <m:d>
            <m:dPr>
              <m:ctrlPr>
                <w:rPr>
                  <w:rFonts w:ascii="Cambria Math" w:eastAsia="Times New Roman" w:hAnsi="Cambria Math" w:cs="Times New Roman"/>
                  <w:b/>
                  <w:i/>
                  <w:color w:val="000000"/>
                  <w:sz w:val="28"/>
                  <w:szCs w:val="28"/>
                  <w:lang w:val="ru-RU" w:eastAsia="ru-RU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ru-RU" w:eastAsia="ru-RU"/>
                </w:rPr>
                <m:t>A</m:t>
              </m:r>
            </m:e>
          </m:d>
          <m:r>
            <m:rPr>
              <m:sty m:val="bi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ru-RU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iCs/>
                  <w:color w:val="000000"/>
                  <w:sz w:val="28"/>
                  <w:szCs w:val="28"/>
                  <w:lang w:val="ru-RU" w:eastAsia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ru-RU" w:eastAsia="ru-RU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ru-RU" w:eastAsia="ru-RU"/>
                </w:rPr>
                <m:t>n</m:t>
              </m:r>
            </m:den>
          </m:f>
        </m:oMath>
      </m:oMathPara>
    </w:p>
    <w:p w:rsidR="00D75DAA" w:rsidRPr="00D75DAA" w:rsidRDefault="00D75DAA" w:rsidP="00D75DAA">
      <w:pPr>
        <w:spacing w:before="60" w:after="150" w:line="240" w:lineRule="atLeast"/>
        <w:ind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ins w:id="22" w:author="Unknown"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Як приклад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розглянемо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таблицю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експериментів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з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підкидання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softHyphen/>
        </w:r>
      </w:ins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монети</w:t>
      </w:r>
      <w:ins w:id="23" w:author="Unknown"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та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знайдемо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відносну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частоту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випадкової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події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«</w:t>
        </w:r>
      </w:ins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монета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випала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орлом</w:t>
      </w:r>
      <w:ins w:id="24" w:author="Unknown"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» у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кожній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серії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експериментів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.</w:t>
        </w:r>
      </w:ins>
    </w:p>
    <w:tbl>
      <w:tblPr>
        <w:tblW w:w="6323" w:type="dxa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2138"/>
      </w:tblGrid>
      <w:tr w:rsidR="00D75DAA" w:rsidRPr="00D75DAA" w:rsidTr="00BB2095">
        <w:trPr>
          <w:gridAfter w:val="1"/>
          <w:wAfter w:w="2138" w:type="dxa"/>
          <w:trHeight w:val="270"/>
          <w:tblCellSpacing w:w="0" w:type="dxa"/>
        </w:trPr>
        <w:tc>
          <w:tcPr>
            <w:tcW w:w="4185" w:type="dxa"/>
            <w:vAlign w:val="bottom"/>
            <w:hideMark/>
          </w:tcPr>
          <w:p w:rsidR="00D75DAA" w:rsidRPr="00D75DAA" w:rsidRDefault="00D75DAA" w:rsidP="00BB2095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5D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Число </w:t>
            </w:r>
            <w:proofErr w:type="spellStart"/>
            <w:r w:rsidRPr="00D75D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експериментів</w:t>
            </w:r>
            <w:proofErr w:type="spellEnd"/>
          </w:p>
        </w:tc>
      </w:tr>
      <w:tr w:rsidR="00D75DAA" w:rsidRPr="00D75DAA" w:rsidTr="00BB2095">
        <w:trPr>
          <w:trHeight w:val="375"/>
          <w:tblCellSpacing w:w="0" w:type="dxa"/>
        </w:trPr>
        <w:tc>
          <w:tcPr>
            <w:tcW w:w="6323" w:type="dxa"/>
            <w:gridSpan w:val="2"/>
            <w:vAlign w:val="bottom"/>
            <w:hideMark/>
          </w:tcPr>
          <w:p w:rsidR="00D75DAA" w:rsidRPr="00D75DAA" w:rsidRDefault="00D75DAA" w:rsidP="00BB2095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5D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Число </w:t>
            </w:r>
            <w:proofErr w:type="spellStart"/>
            <w:r w:rsidRPr="00D75D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падінь</w:t>
            </w:r>
            <w:proofErr w:type="spellEnd"/>
            <w:r w:rsidRPr="00D75D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«монета </w:t>
            </w:r>
            <w:proofErr w:type="spellStart"/>
            <w:r w:rsidRPr="00D75D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випала</w:t>
            </w:r>
            <w:proofErr w:type="spellEnd"/>
            <w:r w:rsidRPr="00D75DA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орлом»</w:t>
            </w:r>
          </w:p>
        </w:tc>
      </w:tr>
    </w:tbl>
    <w:p w:rsidR="00D75DAA" w:rsidRPr="00D75DAA" w:rsidRDefault="00D75DAA" w:rsidP="00D75DAA">
      <w:pPr>
        <w:spacing w:before="6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Відносна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частота                   </w:t>
      </w:r>
    </w:p>
    <w:p w:rsidR="00D75DAA" w:rsidRPr="00D75DAA" w:rsidRDefault="00D75DAA" w:rsidP="00D75DAA">
      <w:pPr>
        <w:spacing w:before="60" w:after="150" w:line="240" w:lineRule="atLeast"/>
        <w:ind w:firstLine="285"/>
        <w:jc w:val="both"/>
        <w:rPr>
          <w:ins w:id="25" w:author="Unknown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Таблиця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</w:t>
      </w:r>
    </w:p>
    <w:p w:rsidR="00D75DAA" w:rsidRPr="00D75DAA" w:rsidRDefault="00D75DAA" w:rsidP="00D75DAA">
      <w:pPr>
        <w:spacing w:before="75" w:after="0" w:line="225" w:lineRule="atLeast"/>
        <w:rPr>
          <w:ins w:id="26" w:author="Unknown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</w:t>
      </w:r>
      <w:proofErr w:type="spellStart"/>
      <w:ins w:id="27" w:author="Unknown">
        <w:r w:rsidRPr="00D75DA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ru-RU" w:eastAsia="ru-RU"/>
          </w:rPr>
          <w:t>Вірогідною</w:t>
        </w:r>
        <w:proofErr w:type="spellEnd"/>
        <w:r w:rsidRPr="00D75DA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ru-RU" w:eastAsia="ru-RU"/>
          </w:rPr>
          <w:t> 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називається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подія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, яка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обов’язково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відбувається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при кожному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повторенні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експерименту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.</w:t>
        </w:r>
      </w:ins>
    </w:p>
    <w:p w:rsidR="00D75DAA" w:rsidRPr="00D75DAA" w:rsidRDefault="00D75DAA" w:rsidP="00D75DAA">
      <w:pPr>
        <w:spacing w:before="15" w:after="0" w:line="240" w:lineRule="atLeast"/>
        <w:ind w:firstLine="285"/>
        <w:rPr>
          <w:ins w:id="28" w:author="Unknown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ins w:id="29" w:author="Unknown">
        <w:r w:rsidRPr="00D75DAA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val="ru-RU" w:eastAsia="ru-RU"/>
          </w:rPr>
          <w:t>Наприклад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,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вірогідними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є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події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«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вийняли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яблуко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з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кошика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, у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яко</w:t>
        </w:r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softHyphen/>
          <w:t>му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лежать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тільки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яблука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»; «наступив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Новий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рік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після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31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грудня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»</w:t>
        </w:r>
      </w:ins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 даний час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Аліна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перебуває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Харкові</w:t>
      </w:r>
      <w:proofErr w:type="spellEnd"/>
    </w:p>
    <w:p w:rsidR="00D75DAA" w:rsidRPr="00D75DAA" w:rsidRDefault="00D75DAA" w:rsidP="00D75DAA">
      <w:pPr>
        <w:spacing w:before="75" w:after="0" w:line="225" w:lineRule="atLeast"/>
        <w:ind w:firstLine="285"/>
        <w:rPr>
          <w:ins w:id="30" w:author="Unknown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ins w:id="31" w:author="Unknown">
        <w:r w:rsidRPr="00D75DA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ru-RU" w:eastAsia="ru-RU"/>
          </w:rPr>
          <w:t>Неможливою</w:t>
        </w:r>
        <w:proofErr w:type="spellEnd"/>
        <w:r w:rsidRPr="00D75DA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ru-RU" w:eastAsia="ru-RU"/>
          </w:rPr>
          <w:t> 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називається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подія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, яка не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відбувається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ні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за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якого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по</w:t>
        </w:r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softHyphen/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вторення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експерименту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.</w:t>
        </w:r>
      </w:ins>
    </w:p>
    <w:p w:rsidR="00D75DAA" w:rsidRPr="00D75DAA" w:rsidRDefault="00D75DAA" w:rsidP="00D75D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DA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 wp14:anchorId="6B7D1161" wp14:editId="3810AA87">
                <wp:extent cx="308610" cy="308610"/>
                <wp:effectExtent l="0" t="0" r="0" b="0"/>
                <wp:docPr id="5" name="Прямоугольник 5" descr="https://studfiles.net/html/2706/1101/html_fMifJ_yXJs.L395/htmlconvd-Y4vnNv147x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98DFA8" id="Прямоугольник 5" o:spid="_x0000_s1026" alt="https://studfiles.net/html/2706/1101/html_fMifJ_yXJs.L395/htmlconvd-Y4vnNv147x1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" filled="f" stroked="f">
                <o:lock v:ext="edit" aspectratio="t"/>
                <w10:anchorlock/>
              </v:rect>
            </w:pict>
          </mc:Fallback>
        </mc:AlternateContent>
      </w:r>
      <w:ins w:id="32" w:author="Unknown">
        <w:r w:rsidRPr="00D75DAA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Наприклад</w:t>
        </w:r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, неможливими є події </w:t>
        </w:r>
      </w:ins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«Гольфстрім омиває Україну» </w:t>
      </w:r>
      <w:ins w:id="33" w:author="Unknown"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«вийняли яблуко з кошика, у якому лежать тільки вишні», «випало 9 очок під час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підкидан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softHyphen/>
          <w:t xml:space="preserve"> ня грального кубика».</w:t>
        </w:r>
      </w:ins>
    </w:p>
    <w:p w:rsidR="00D75DAA" w:rsidRPr="00D75DAA" w:rsidRDefault="00D75DAA" w:rsidP="00D75DAA">
      <w:pPr>
        <w:spacing w:before="15" w:after="0" w:line="225" w:lineRule="atLeast"/>
        <w:ind w:firstLine="285"/>
        <w:jc w:val="both"/>
        <w:rPr>
          <w:ins w:id="34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Отже, д</w:t>
      </w:r>
      <w:ins w:id="35" w:author="Unknown"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ля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рівноможливих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елементарних подій</w:t>
        </w:r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 </w:t>
        </w:r>
        <w:r w:rsidRPr="00D75DA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імовірність події</w:t>
        </w:r>
        <w:r w:rsidRPr="00D75DA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ru-RU" w:eastAsia="ru-RU"/>
          </w:rPr>
          <w:t> </w:t>
        </w:r>
        <w:r w:rsidRPr="00D75DAA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ru-RU" w:eastAsia="ru-RU"/>
          </w:rPr>
          <w:t>A </w:t>
        </w:r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— це від</w:t>
        </w:r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softHyphen/>
          <w:t xml:space="preserve"> ношення числа сприятливих</w:t>
        </w:r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softHyphen/>
          <w:t xml:space="preserve"> для неї подій (</w:t>
        </w:r>
        <w:r w:rsidRPr="00D75DAA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val="ru-RU" w:eastAsia="ru-RU"/>
          </w:rPr>
          <w:t>m</w:t>
        </w:r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) до числа всіх рівно</w:t>
        </w:r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softHyphen/>
          <w:t xml:space="preserve"> можливих подій (</w:t>
        </w:r>
        <w:r w:rsidRPr="00D75DAA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val="ru-RU" w:eastAsia="ru-RU"/>
          </w:rPr>
          <w:t>n</w:t>
        </w:r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) у зазначеному експерименті:</w:t>
        </w:r>
      </w:ins>
    </w:p>
    <w:p w:rsidR="00D75DAA" w:rsidRPr="00D75DAA" w:rsidRDefault="00D75DAA" w:rsidP="00D75DAA">
      <w:pPr>
        <w:spacing w:before="60" w:after="0" w:line="24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 w:rsidRPr="00D75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P</w:t>
      </w: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r w:rsidRPr="00D75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A</w:t>
      </w: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)=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ru-RU" w:eastAsia="ru-RU"/>
              </w:rPr>
              <m:t>n</m:t>
            </m:r>
          </m:den>
        </m:f>
      </m:oMath>
    </w:p>
    <w:p w:rsidR="00D75DAA" w:rsidRPr="00D75DAA" w:rsidRDefault="00D75DAA" w:rsidP="00D75DAA">
      <w:pPr>
        <w:spacing w:before="6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Стікери</w:t>
      </w: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(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учень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</w:t>
      </w: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іпить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дошку)</w:t>
      </w:r>
    </w:p>
    <w:p w:rsidR="00D75DAA" w:rsidRPr="00D75DAA" w:rsidRDefault="00D75DAA" w:rsidP="00D75DAA">
      <w:pPr>
        <w:spacing w:before="60"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5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D75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.</w:t>
      </w:r>
      <w:r w:rsidRPr="00D75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Сприймання та осмислення матеріалу.  </w:t>
      </w:r>
      <w:proofErr w:type="spellStart"/>
      <w:r w:rsidRPr="00D75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Роз’вязування</w:t>
      </w:r>
      <w:proofErr w:type="spellEnd"/>
      <w:r w:rsidRPr="00D75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вправ.</w:t>
      </w:r>
    </w:p>
    <w:p w:rsidR="00D75DAA" w:rsidRPr="00D75DAA" w:rsidRDefault="00D75DAA" w:rsidP="00D75DAA">
      <w:pPr>
        <w:spacing w:before="6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Задача 1. </w:t>
      </w: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Знайдемо ймовірність того, що в разі виймання навмання з коробки, у якій міститься 4 білі, 3 чорні, та 4 червоні кулі, буде вийнято чорну кулю.</w:t>
      </w:r>
    </w:p>
    <w:p w:rsidR="00D75DAA" w:rsidRPr="00D75DAA" w:rsidRDefault="00D75DAA" w:rsidP="00D75DAA">
      <w:pPr>
        <w:spacing w:before="6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Задача 2.</w:t>
      </w: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коробці лежать 18 стрічок, з яких 5 жовтих,а решта зелені. Знайдіть ймовірність того, що навмання вийнята стрічка буде синя.</w:t>
      </w:r>
    </w:p>
    <w:p w:rsidR="00D75DAA" w:rsidRPr="00D75DAA" w:rsidRDefault="00D75DAA" w:rsidP="00D75DAA">
      <w:pPr>
        <w:spacing w:before="6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3.</w:t>
      </w: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шухляді лежать 36 карток, занумерованих числами від 1 до 36. Яка ймовірність того, що номер навмання взятої картки буде кратним числу 36.</w:t>
      </w:r>
    </w:p>
    <w:p w:rsidR="00D75DAA" w:rsidRPr="00D75DAA" w:rsidRDefault="00D75DAA" w:rsidP="00D75DAA">
      <w:pPr>
        <w:spacing w:before="6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4.</w:t>
      </w: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коробці лежать 6 зелених та кілька синіх кульок. Скільки синіх кульок у коробці, якщо ймовірність того, що навмання вибрана кулька виявиться синьою, дорівнює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5</m:t>
            </m:r>
          </m:den>
        </m:f>
      </m:oMath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</w:p>
    <w:p w:rsidR="00D75DAA" w:rsidRPr="00D75DAA" w:rsidRDefault="00D75DAA" w:rsidP="00D75DAA">
      <w:pPr>
        <w:spacing w:before="6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Задача 5.</w:t>
      </w: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Серед натуральних чисел від 1 до 20 Єгор називає одне. Якою є ймовірність того, що число буде дільником числа 20?</w:t>
      </w:r>
    </w:p>
    <w:p w:rsidR="00D75DAA" w:rsidRPr="00D75DAA" w:rsidRDefault="00D75DAA" w:rsidP="00D75DAA">
      <w:pPr>
        <w:spacing w:before="6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6</w:t>
      </w: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5DAA" w:rsidRPr="00D75DAA" w:rsidRDefault="00D75DAA" w:rsidP="00D75DAA">
      <w:pPr>
        <w:spacing w:before="6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скрині було 10 білих, 5 чорних, решта – червоні кулі. Скільки червоних куль у скрині, якщо ймовірність випадкового вибору червоної кулі дорівнює 0,8?</w:t>
      </w:r>
    </w:p>
    <w:p w:rsidR="00D75DAA" w:rsidRPr="00D75DAA" w:rsidRDefault="00D75DAA" w:rsidP="00D75DAA">
      <w:pPr>
        <w:spacing w:before="60"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5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Інтерактивна вправа</w:t>
      </w:r>
    </w:p>
    <w:p w:rsidR="00D75DAA" w:rsidRPr="00D75DAA" w:rsidRDefault="00D75DAA" w:rsidP="00D75DAA">
      <w:pPr>
        <w:spacing w:before="120" w:after="0" w:line="240" w:lineRule="atLeast"/>
        <w:ind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ins w:id="36" w:author="Unknown">
        <w:r w:rsidRPr="00D75DA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ru-RU" w:eastAsia="ru-RU"/>
          </w:rPr>
          <w:t>Задача</w:t>
        </w:r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. Куб,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усі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грані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якого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пофарбовані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,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розрізали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на 27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рівних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кубиків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. </w:t>
        </w:r>
      </w:ins>
    </w:p>
    <w:p w:rsidR="00D75DAA" w:rsidRPr="00D75DAA" w:rsidRDefault="00D75DAA" w:rsidP="00D75DAA">
      <w:pPr>
        <w:spacing w:before="120" w:after="0" w:line="240" w:lineRule="atLeast"/>
        <w:ind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ins w:id="37" w:author="Unknown"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Знайдіть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імовірність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того,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що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взятий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навмання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кубик: </w:t>
        </w:r>
      </w:ins>
    </w:p>
    <w:p w:rsidR="00D75DAA" w:rsidRPr="00D75DAA" w:rsidRDefault="00D75DAA" w:rsidP="00D75DAA">
      <w:pPr>
        <w:spacing w:before="120" w:after="0" w:line="240" w:lineRule="atLeast"/>
        <w:ind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ins w:id="38" w:author="Unknown"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а)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має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3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пофарбовані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грані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; </w:t>
        </w:r>
      </w:ins>
    </w:p>
    <w:p w:rsidR="00D75DAA" w:rsidRPr="00D75DAA" w:rsidRDefault="00D75DAA" w:rsidP="00D75DAA">
      <w:pPr>
        <w:spacing w:before="120" w:after="0" w:line="240" w:lineRule="atLeast"/>
        <w:ind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ins w:id="39" w:author="Unknown"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б)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має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2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пофарбовані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грані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;</w:t>
        </w:r>
      </w:ins>
    </w:p>
    <w:p w:rsidR="00D75DAA" w:rsidRPr="00D75DAA" w:rsidRDefault="00D75DAA" w:rsidP="00D75DAA">
      <w:pPr>
        <w:spacing w:before="120" w:after="0" w:line="240" w:lineRule="atLeast"/>
        <w:ind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ins w:id="40" w:author="Unknown"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в)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має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одну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пофарбовану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грань;</w:t>
        </w:r>
      </w:ins>
    </w:p>
    <w:p w:rsidR="00D75DAA" w:rsidRPr="00D75DAA" w:rsidRDefault="00D75DAA" w:rsidP="00D75DAA">
      <w:pPr>
        <w:spacing w:before="120" w:after="0" w:line="240" w:lineRule="atLeast"/>
        <w:ind w:firstLine="285"/>
        <w:jc w:val="both"/>
        <w:rPr>
          <w:ins w:id="41" w:author="Unknown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ins w:id="42" w:author="Unknown"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г) не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має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пофарбованих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граней.</w:t>
        </w:r>
      </w:ins>
    </w:p>
    <w:p w:rsidR="00D75DAA" w:rsidRPr="00D75DAA" w:rsidRDefault="00D75DAA" w:rsidP="00D75DAA">
      <w:pPr>
        <w:spacing w:before="120" w:after="0" w:line="22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</w:pPr>
      <w:proofErr w:type="spellStart"/>
      <w:r w:rsidRPr="00D75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Розв’язання</w:t>
      </w:r>
      <w:proofErr w:type="spellEnd"/>
    </w:p>
    <w:p w:rsidR="00D75DAA" w:rsidRPr="00D75DAA" w:rsidRDefault="00D75DAA" w:rsidP="00D75DAA">
      <w:pPr>
        <w:spacing w:before="15" w:after="0" w:line="225" w:lineRule="atLeast"/>
        <w:ind w:hanging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а) Три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пофарбовані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грані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можуть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мати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тільки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кубики,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розміще</w:t>
      </w: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ні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вершинах</w:t>
      </w:r>
      <w:proofErr w:type="gram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куба. Таких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кубиків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8 (у куба 8 вершин).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Усього</w:t>
      </w:r>
      <w:proofErr w:type="spellEnd"/>
    </w:p>
    <w:p w:rsidR="00D75DAA" w:rsidRPr="00D75DAA" w:rsidRDefault="00D75DAA" w:rsidP="00D75DAA">
      <w:pPr>
        <w:spacing w:before="60" w:after="0" w:line="225" w:lineRule="atLeast"/>
        <w:rPr>
          <w:rFonts w:ascii="Times New Roman" w:eastAsia="Times New Roman" w:hAnsi="Times New Roman" w:cs="Times New Roman"/>
          <w:color w:val="0080BF"/>
          <w:sz w:val="28"/>
          <w:szCs w:val="28"/>
          <w:lang w:val="ru-RU" w:eastAsia="ru-RU"/>
        </w:rPr>
      </w:pP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варіантів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27.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Отже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 </w:t>
      </w:r>
      <w:proofErr w:type="gramStart"/>
      <w:r w:rsidRPr="00D75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P</w:t>
      </w: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 </w:t>
      </w:r>
      <w:r w:rsidRPr="00D75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A</w:t>
      </w:r>
      <w:proofErr w:type="gram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 =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ru-RU" w:eastAsia="ru-RU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ru-RU" w:eastAsia="ru-RU"/>
              </w:rPr>
              <m:t>27</m:t>
            </m:r>
          </m:den>
        </m:f>
      </m:oMath>
    </w:p>
    <w:p w:rsidR="00D75DAA" w:rsidRPr="00D75DAA" w:rsidRDefault="00D75DAA" w:rsidP="00D75DAA">
      <w:pPr>
        <w:spacing w:after="0" w:line="240" w:lineRule="auto"/>
        <w:rPr>
          <w:ins w:id="43" w:author="Unknown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75DA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 wp14:anchorId="726AD348" wp14:editId="073873FC">
                <wp:extent cx="308610" cy="308610"/>
                <wp:effectExtent l="0" t="0" r="0" b="0"/>
                <wp:docPr id="3" name="Прямоугольник 3" descr="https://studfiles.net/html/2706/1101/html_fMifJ_yXJs.L395/htmlconvd-Y4vnNv151x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3036D8" id="Прямоугольник 3" o:spid="_x0000_s1026" alt="https://studfiles.net/html/2706/1101/html_fMifJ_yXJs.L395/htmlconvd-Y4vnNv151x1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" filled="f" stroked="f">
                <o:lock v:ext="edit" aspectratio="t"/>
                <w10:anchorlock/>
              </v:rect>
            </w:pict>
          </mc:Fallback>
        </mc:AlternateContent>
      </w: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б)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Дві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пофарбовані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грані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мають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кубики,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розміщені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середині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кожного ребра (у куба 12 ребер).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Отже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 </w:t>
      </w:r>
      <w:r w:rsidRPr="00D75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P</w:t>
      </w: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r w:rsidRPr="00D75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B</w:t>
      </w: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 =  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ru-RU" w:eastAsia="ru-RU"/>
              </w:rPr>
              <m:t>12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ru-RU" w:eastAsia="ru-RU"/>
              </w:rPr>
              <m:t>27</m:t>
            </m:r>
          </m:den>
        </m:f>
      </m:oMath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=</w:t>
      </w:r>
      <w:ins w:id="44" w:author="Unknown"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 </w:t>
        </w:r>
      </w:ins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ru-RU"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ru-RU" w:eastAsia="ru-RU"/>
              </w:rPr>
              <m:t>9</m:t>
            </m:r>
          </m:den>
        </m:f>
      </m:oMath>
    </w:p>
    <w:p w:rsidR="00D75DAA" w:rsidRPr="00D75DAA" w:rsidRDefault="00D75DAA" w:rsidP="00D75DAA">
      <w:pPr>
        <w:spacing w:before="75" w:after="0" w:line="405" w:lineRule="atLeast"/>
        <w:ind w:hanging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в) Одну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пофарбовану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грань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мають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кубики,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розміщені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середині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кожної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грані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(у куба 6 граней).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Отже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 </w:t>
      </w:r>
      <w:r w:rsidRPr="00D75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P</w:t>
      </w: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r w:rsidRPr="00D75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C</w:t>
      </w: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 =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ru-RU" w:eastAsia="ru-RU"/>
              </w:rPr>
              <m:t>6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ru-RU" w:eastAsia="ru-RU"/>
              </w:rPr>
              <m:t>27</m:t>
            </m:r>
          </m:den>
        </m:f>
      </m:oMath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=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ru-RU"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ru-RU" w:eastAsia="ru-RU"/>
              </w:rPr>
              <m:t>9</m:t>
            </m:r>
          </m:den>
        </m:f>
      </m:oMath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.</w:t>
      </w:r>
    </w:p>
    <w:p w:rsidR="00D75DAA" w:rsidRPr="00D75DAA" w:rsidRDefault="00D75DAA" w:rsidP="00D75DAA">
      <w:pPr>
        <w:spacing w:before="150" w:after="0" w:line="405" w:lineRule="atLeast"/>
        <w:ind w:hanging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г)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Жодна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грань не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пофарбована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кубика</w:t>
      </w:r>
      <w:proofErr w:type="gram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який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розміщений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усере</w:t>
      </w: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softHyphen/>
        <w:t>дині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куба.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Такий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кубик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лише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один.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Отже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 </w:t>
      </w:r>
      <w:r w:rsidRPr="00D75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P</w:t>
      </w: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r w:rsidRPr="00D75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D</w:t>
      </w: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 =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ru-RU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ru-RU" w:eastAsia="ru-RU"/>
              </w:rPr>
              <m:t>27</m:t>
            </m:r>
          </m:den>
        </m:f>
      </m:oMath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.</w:t>
      </w:r>
    </w:p>
    <w:p w:rsidR="00D75DAA" w:rsidRPr="00D75DAA" w:rsidRDefault="00D75DAA" w:rsidP="00D75DAA">
      <w:pPr>
        <w:spacing w:before="210"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D75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Відповідь</w:t>
      </w:r>
      <w:proofErr w:type="spellEnd"/>
      <w:r w:rsidRPr="00D75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: </w:t>
      </w: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а)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ru-RU"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ru-RU" w:eastAsia="ru-RU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ru-RU" w:eastAsia="ru-RU"/>
              </w:rPr>
              <m:t>27</m:t>
            </m:r>
          </m:den>
        </m:f>
      </m:oMath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; б) </w:t>
      </w:r>
      <w:ins w:id="45" w:author="Unknown"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 </w:t>
        </w:r>
      </w:ins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ru-RU"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ru-RU" w:eastAsia="ru-RU"/>
              </w:rPr>
              <m:t>9</m:t>
            </m:r>
          </m:den>
        </m:f>
      </m:oMath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; в)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ru-RU"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ru-RU"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ru-RU" w:eastAsia="ru-RU"/>
              </w:rPr>
              <m:t>9</m:t>
            </m:r>
          </m:den>
        </m:f>
      </m:oMath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. ; г)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ru-RU"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ru-RU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ru-RU" w:eastAsia="ru-RU"/>
              </w:rPr>
              <m:t>27</m:t>
            </m:r>
          </m:den>
        </m:f>
      </m:oMath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.</w:t>
      </w:r>
    </w:p>
    <w:p w:rsidR="00D75DAA" w:rsidRPr="00D75DAA" w:rsidRDefault="00D75DAA" w:rsidP="00D75DAA">
      <w:pPr>
        <w:spacing w:before="60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D75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Гра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Мрія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(Ужгород)-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рогзадуємо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кроссворд</w:t>
      </w:r>
    </w:p>
    <w:p w:rsidR="00D75DAA" w:rsidRPr="00D75DAA" w:rsidRDefault="00D75DAA" w:rsidP="00D75DAA">
      <w:pPr>
        <w:spacing w:before="240" w:after="0" w:line="225" w:lineRule="atLeast"/>
        <w:ind w:firstLine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Отже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 </w:t>
      </w:r>
      <w:proofErr w:type="spellStart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імовірність</w:t>
      </w:r>
      <w:proofErr w:type="spellEnd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—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числова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характеристика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ступеня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можливості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будь-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якої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випадкової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події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тих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визначених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умов,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можуть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повторюватися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необмежене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число раз.</w:t>
      </w:r>
    </w:p>
    <w:p w:rsidR="00D75DAA" w:rsidRPr="00D75DAA" w:rsidRDefault="00D75DAA" w:rsidP="00D75DAA">
      <w:pPr>
        <w:spacing w:before="15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75DAA" w:rsidRPr="00D75DAA" w:rsidRDefault="00D75DAA" w:rsidP="00D75DAA">
      <w:pPr>
        <w:spacing w:before="15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Імовірність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вірогідної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події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D75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I</w:t>
      </w: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gramStart"/>
      <w:r w:rsidRPr="00D75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P</w:t>
      </w: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proofErr w:type="gram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I )= 1.</w:t>
      </w:r>
    </w:p>
    <w:p w:rsidR="00D75DAA" w:rsidRPr="00D75DAA" w:rsidRDefault="00D75DAA" w:rsidP="00D75DAA">
      <w:pPr>
        <w:spacing w:before="15"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Імовірність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неможливої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події</w:t>
      </w:r>
      <w:r w:rsidRPr="00D75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O</w:t>
      </w: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  <w:r w:rsidRPr="00D75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P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r w:rsidRPr="00D75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O</w:t>
      </w: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)= 0.</w:t>
      </w:r>
    </w:p>
    <w:p w:rsidR="00D75DAA" w:rsidRPr="00D75DAA" w:rsidRDefault="00D75DAA" w:rsidP="00D75DAA">
      <w:pPr>
        <w:spacing w:before="150" w:after="0" w:line="22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VII. </w:t>
      </w:r>
      <w:proofErr w:type="spellStart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Підбиття</w:t>
      </w:r>
      <w:proofErr w:type="spellEnd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підсумків</w:t>
      </w:r>
      <w:proofErr w:type="spellEnd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уроку</w:t>
      </w:r>
    </w:p>
    <w:p w:rsidR="00D75DAA" w:rsidRPr="00D75DAA" w:rsidRDefault="00D75DAA" w:rsidP="00D75DAA">
      <w:pPr>
        <w:spacing w:before="150" w:after="0" w:line="22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Бліцопитування</w:t>
      </w:r>
      <w:proofErr w:type="spellEnd"/>
    </w:p>
    <w:p w:rsidR="00D75DAA" w:rsidRPr="00D75DAA" w:rsidRDefault="00D75DAA" w:rsidP="00D75DAA">
      <w:pPr>
        <w:spacing w:before="15"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1.З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якими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поняттями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ознайомилися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уроці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</w:p>
    <w:p w:rsidR="00D75DAA" w:rsidRPr="00D75DAA" w:rsidRDefault="00D75DAA" w:rsidP="00D75DAA">
      <w:pPr>
        <w:spacing w:before="15"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2.Які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події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називають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випадковими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вірогідними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неможливими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</w:p>
    <w:p w:rsidR="00D75DAA" w:rsidRPr="00D75DAA" w:rsidRDefault="00D75DAA" w:rsidP="00D75DAA">
      <w:pPr>
        <w:spacing w:before="15" w:after="15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3.За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якою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формулою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обчислюють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імовірність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випадкової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події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D75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A</w:t>
      </w: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?</w:t>
      </w:r>
    </w:p>
    <w:p w:rsidR="00D75DAA" w:rsidRPr="00D75DAA" w:rsidRDefault="00D75DAA" w:rsidP="00D75DAA">
      <w:pPr>
        <w:spacing w:before="15" w:after="15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 зараз ми з вами проводимо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наступний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експеримент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пробне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міні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ЗНО.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Розрахуємо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відносну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частоту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події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(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Картки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</w:p>
    <w:p w:rsidR="00D75DAA" w:rsidRPr="00D75DAA" w:rsidRDefault="00D75DAA" w:rsidP="00D75DAA">
      <w:pPr>
        <w:spacing w:before="15" w:after="15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Р(А)=          по 3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задачі</w:t>
      </w:r>
      <w:proofErr w:type="spellEnd"/>
    </w:p>
    <w:p w:rsidR="00D75DAA" w:rsidRPr="00D75DAA" w:rsidRDefault="00D75DAA" w:rsidP="00D75DAA">
      <w:pPr>
        <w:spacing w:before="15" w:after="15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Р(В)=          по 4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задачі</w:t>
      </w:r>
      <w:proofErr w:type="spellEnd"/>
    </w:p>
    <w:p w:rsidR="00D75DAA" w:rsidRPr="00D75DAA" w:rsidRDefault="00D75DAA" w:rsidP="00D75DAA">
      <w:pPr>
        <w:spacing w:before="15" w:after="15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Р(С)=         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всі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D75DAA" w:rsidRPr="00D75DAA" w:rsidRDefault="00D75DAA" w:rsidP="00D75DAA">
      <w:pPr>
        <w:spacing w:before="15" w:after="15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ОЦІНКИ</w:t>
      </w:r>
    </w:p>
    <w:p w:rsidR="00D75DAA" w:rsidRPr="00D75DAA" w:rsidRDefault="00D75DAA" w:rsidP="00D75DAA">
      <w:pPr>
        <w:spacing w:before="15" w:after="15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Д/З    20; №</w:t>
      </w:r>
      <w:proofErr w:type="gram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359;  363</w:t>
      </w:r>
      <w:proofErr w:type="gram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  366;  369.   До ЗНО 2012-№30;</w:t>
      </w:r>
    </w:p>
    <w:p w:rsidR="00D75DAA" w:rsidRPr="00D75DAA" w:rsidRDefault="00D75DAA" w:rsidP="00D75DAA">
      <w:pPr>
        <w:spacing w:before="15" w:after="15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Повідомлення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застосування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теорії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ймовірності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галузях</w:t>
      </w:r>
      <w:proofErr w:type="spellEnd"/>
      <w:r w:rsidRPr="00D75D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tbl>
      <w:tblPr>
        <w:tblW w:w="59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4200"/>
      </w:tblGrid>
      <w:tr w:rsidR="00D75DAA" w:rsidRPr="00D75DAA" w:rsidTr="00BB2095">
        <w:trPr>
          <w:trHeight w:val="394"/>
          <w:tblCellSpacing w:w="0" w:type="dxa"/>
        </w:trPr>
        <w:tc>
          <w:tcPr>
            <w:tcW w:w="1755" w:type="dxa"/>
            <w:vAlign w:val="bottom"/>
          </w:tcPr>
          <w:p w:rsidR="00D75DAA" w:rsidRPr="00D75DAA" w:rsidRDefault="00D75DAA" w:rsidP="00BB2095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200" w:type="dxa"/>
            <w:vAlign w:val="bottom"/>
          </w:tcPr>
          <w:p w:rsidR="00D75DAA" w:rsidRPr="00D75DAA" w:rsidRDefault="00D75DAA" w:rsidP="00BB209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80BF"/>
                <w:sz w:val="28"/>
                <w:szCs w:val="28"/>
                <w:u w:val="single"/>
                <w:lang w:val="ru-RU" w:eastAsia="ru-RU"/>
              </w:rPr>
            </w:pPr>
          </w:p>
        </w:tc>
      </w:tr>
    </w:tbl>
    <w:p w:rsidR="00D75DAA" w:rsidRPr="00D75DAA" w:rsidRDefault="00D75DAA" w:rsidP="00D75DAA">
      <w:pPr>
        <w:spacing w:before="210" w:after="0" w:line="225" w:lineRule="atLeast"/>
        <w:rPr>
          <w:ins w:id="46" w:author="Unknown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ins w:id="47" w:author="Unknown">
        <w:r w:rsidRPr="00D75DA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ru-RU" w:eastAsia="ru-RU"/>
          </w:rPr>
          <w:t xml:space="preserve">;; </w:t>
        </w:r>
        <w:proofErr w:type="spellStart"/>
        <w:r w:rsidRPr="00D75DA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ru-RU" w:eastAsia="ru-RU"/>
          </w:rPr>
          <w:t>Додатковий</w:t>
        </w:r>
        <w:proofErr w:type="spellEnd"/>
        <w:r w:rsidRPr="00D75DA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ru-RU" w:eastAsia="ru-RU"/>
          </w:rPr>
          <w:t>матеріал</w:t>
        </w:r>
        <w:proofErr w:type="spellEnd"/>
      </w:ins>
    </w:p>
    <w:p w:rsidR="00D75DAA" w:rsidRPr="00D75DAA" w:rsidRDefault="00D75DAA" w:rsidP="00D75DAA">
      <w:pPr>
        <w:spacing w:after="0" w:line="240" w:lineRule="atLeast"/>
        <w:rPr>
          <w:ins w:id="48" w:author="Unknown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ins w:id="49" w:author="Unknown"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Ще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за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часів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Стародавніх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Єгипту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,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Греції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та Рима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поставали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питання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,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які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пізніше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були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віднесені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до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теорії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ймовірностей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.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Цей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період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—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передісторії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теорії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ймовірностей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—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закінчується</w:t>
        </w:r>
        <w:proofErr w:type="spellEnd"/>
      </w:ins>
    </w:p>
    <w:p w:rsidR="00D75DAA" w:rsidRPr="00D75DAA" w:rsidRDefault="00D75DAA" w:rsidP="00D75DAA">
      <w:pPr>
        <w:spacing w:before="15" w:after="0" w:line="240" w:lineRule="atLeast"/>
        <w:jc w:val="both"/>
        <w:rPr>
          <w:ins w:id="50" w:author="Unknown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ins w:id="51" w:author="Unknown"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вXVI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ст. У роботах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італійських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математиків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Д. Кардано, Н. Тарталья, Г.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Галілея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,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пов’язаних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з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іграми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, уже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фігурує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поняття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ймовірності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.</w:t>
        </w:r>
      </w:ins>
    </w:p>
    <w:p w:rsidR="00D75DAA" w:rsidRPr="00D75DAA" w:rsidRDefault="00D75DAA" w:rsidP="00D75DAA">
      <w:pPr>
        <w:spacing w:after="0" w:line="240" w:lineRule="atLeast"/>
        <w:jc w:val="both"/>
        <w:rPr>
          <w:ins w:id="52" w:author="Unknown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ins w:id="53" w:author="Unknown"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У XVII ст.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питаннями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теорії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ймовірностей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зацікавилися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видатні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французькі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вчені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П. Ферма та Б. Паскаль.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Нідерландський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математик Х. Гюйгенс у 1657 р.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видав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трактат «Про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розрахунки</w:t>
        </w:r>
        <w:proofErr w:type="spellEnd"/>
      </w:ins>
    </w:p>
    <w:p w:rsidR="00D75DAA" w:rsidRPr="00D75DAA" w:rsidRDefault="00D75DAA" w:rsidP="00D75DAA">
      <w:pPr>
        <w:spacing w:after="0" w:line="240" w:lineRule="atLeast"/>
        <w:jc w:val="both"/>
        <w:rPr>
          <w:ins w:id="54" w:author="Unknown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ins w:id="55" w:author="Unknown"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вазартних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іграх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». У XVIII ст. великий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внесок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у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застосування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теорії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ймовірностей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у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демографії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зробив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видатний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математик Л.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Ейлер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. Велику роль у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поширенні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ідей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теорії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ймовірностей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у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Росії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та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Україні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в XIX ст.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відіграли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математики В. Я.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Буняковський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і М. В.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Остро</w:t>
        </w:r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softHyphen/>
          <w:t>градський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. У XX ст.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теорія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ймовірностей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поступово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перетворюється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на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строгу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аксіоматичну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теорію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.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Вирішальним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етапом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у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розвитку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теорії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ймовірностей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стала робота математика А. М. Кол</w:t>
        </w:r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softHyphen/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могорова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«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Основні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поняття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теорії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ймовірностей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», видана в 1937 р.,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після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якої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теорія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ймо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softHyphen/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вірностей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посіла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рівноправне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місце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серед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математичних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</w:t>
        </w:r>
        <w:proofErr w:type="spellStart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дисциплін</w:t>
        </w:r>
        <w:proofErr w:type="spellEnd"/>
        <w:r w:rsidRPr="00D75DAA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.</w:t>
        </w:r>
      </w:ins>
    </w:p>
    <w:p w:rsidR="005B0764" w:rsidRPr="00D75DAA" w:rsidRDefault="005B0764">
      <w:pPr>
        <w:rPr>
          <w:lang w:val="ru-RU"/>
        </w:rPr>
      </w:pPr>
    </w:p>
    <w:sectPr w:rsidR="005B0764" w:rsidRPr="00D7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D2BC5"/>
    <w:multiLevelType w:val="hybridMultilevel"/>
    <w:tmpl w:val="874E5492"/>
    <w:lvl w:ilvl="0" w:tplc="16CAC85C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21D3691"/>
    <w:multiLevelType w:val="hybridMultilevel"/>
    <w:tmpl w:val="E884A8EA"/>
    <w:lvl w:ilvl="0" w:tplc="85AA4768">
      <w:start w:val="1"/>
      <w:numFmt w:val="decimal"/>
      <w:lvlText w:val="%1."/>
      <w:lvlJc w:val="left"/>
      <w:pPr>
        <w:ind w:left="-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AA"/>
    <w:rsid w:val="0018375F"/>
    <w:rsid w:val="00373202"/>
    <w:rsid w:val="005B0764"/>
    <w:rsid w:val="008D6EE9"/>
    <w:rsid w:val="00D7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CB14"/>
  <w15:docId w15:val="{46238577-1955-4C8D-BD57-208AFC21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A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DAA"/>
    <w:pPr>
      <w:spacing w:after="0" w:line="360" w:lineRule="auto"/>
      <w:ind w:left="720"/>
      <w:contextualSpacing/>
      <w:jc w:val="center"/>
    </w:pPr>
    <w:rPr>
      <w:rFonts w:ascii="Times New Roman" w:hAnsi="Times New Roman" w:cs="Times New Roman"/>
      <w:sz w:val="28"/>
      <w:szCs w:val="28"/>
      <w:lang w:val="ru-RU"/>
    </w:rPr>
  </w:style>
  <w:style w:type="table" w:styleId="a4">
    <w:name w:val="Table Grid"/>
    <w:basedOn w:val="a1"/>
    <w:uiPriority w:val="59"/>
    <w:rsid w:val="00D75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DA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1053</Words>
  <Characters>6003</Characters>
  <Application>Microsoft Office Word</Application>
  <DocSecurity>0</DocSecurity>
  <Lines>50</Lines>
  <Paragraphs>14</Paragraphs>
  <ScaleCrop>false</ScaleCrop>
  <Company>Home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lcymb7717</cp:lastModifiedBy>
  <cp:revision>2</cp:revision>
  <dcterms:created xsi:type="dcterms:W3CDTF">2024-10-19T09:19:00Z</dcterms:created>
  <dcterms:modified xsi:type="dcterms:W3CDTF">2024-10-19T09:19:00Z</dcterms:modified>
</cp:coreProperties>
</file>